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D9BB">
      <w:pPr>
        <w:ind w:firstLine="4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福建省寿宁景山国有林场</w:t>
      </w:r>
    </w:p>
    <w:p w14:paraId="613E6020">
      <w:pPr>
        <w:ind w:firstLine="43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安全生产合同</w:t>
      </w:r>
    </w:p>
    <w:p w14:paraId="402ADA2C">
      <w:pPr>
        <w:ind w:firstLine="435"/>
      </w:pPr>
    </w:p>
    <w:p w14:paraId="019AA89D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景林安合同号（</w:t>
      </w:r>
      <w:r>
        <w:rPr>
          <w:sz w:val="24"/>
        </w:rPr>
        <w:t>NO</w:t>
      </w:r>
      <w:r>
        <w:rPr>
          <w:rFonts w:hint="eastAsia"/>
          <w:sz w:val="24"/>
        </w:rPr>
        <w:t>：202</w:t>
      </w:r>
      <w:ins w:id="0" w:author="SXLY" w:date="2025-11-06T16:28:56Z">
        <w:r>
          <w:rPr>
            <w:rFonts w:hint="eastAsia"/>
            <w:sz w:val="24"/>
            <w:lang w:val="en-US" w:eastAsia="zh-CN"/>
          </w:rPr>
          <w:t>5</w:t>
        </w:r>
      </w:ins>
      <w:del w:id="1" w:author="SXLY" w:date="2025-11-06T16:28:56Z">
        <w:r>
          <w:rPr>
            <w:sz w:val="24"/>
          </w:rPr>
          <w:delText>3</w:delText>
        </w:r>
      </w:del>
      <w:r>
        <w:rPr>
          <w:rFonts w:hint="eastAsia"/>
          <w:sz w:val="24"/>
        </w:rPr>
        <w:t>**）</w:t>
      </w:r>
    </w:p>
    <w:p w14:paraId="0E458C18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甲方：福建省寿宁景山国有林场</w:t>
      </w:r>
    </w:p>
    <w:p w14:paraId="779917C8">
      <w:pPr>
        <w:spacing w:line="480" w:lineRule="exact"/>
        <w:ind w:firstLine="48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4"/>
        </w:rPr>
        <w:t>乙方：*************有限公司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法定代表人：***</w:t>
      </w:r>
    </w:p>
    <w:p w14:paraId="712D9254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乙方在甲方的</w:t>
      </w:r>
      <w:r>
        <w:rPr>
          <w:rFonts w:hint="eastAsia"/>
          <w:sz w:val="24"/>
          <w:u w:val="single"/>
        </w:rPr>
        <w:t xml:space="preserve">        **********                       </w:t>
      </w:r>
      <w:r>
        <w:rPr>
          <w:rFonts w:hint="eastAsia"/>
          <w:sz w:val="24"/>
        </w:rPr>
        <w:t>，承包从事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*****    </w:t>
      </w:r>
      <w:r>
        <w:rPr>
          <w:rFonts w:hint="eastAsia"/>
          <w:sz w:val="24"/>
        </w:rPr>
        <w:t>生产工作。为了贯彻执行“安全第一、预防为主、综合治理”的安全生产方针</w:t>
      </w:r>
      <w:r>
        <w:rPr>
          <w:rFonts w:hint="eastAsia" w:ascii="宋体" w:hAnsi="宋体" w:cs="宋体"/>
          <w:color w:val="333333"/>
          <w:kern w:val="0"/>
          <w:sz w:val="24"/>
        </w:rPr>
        <w:t>，</w:t>
      </w:r>
      <w:r>
        <w:rPr>
          <w:rFonts w:hint="eastAsia"/>
          <w:sz w:val="24"/>
        </w:rPr>
        <w:t>认真贯彻执行国家安全生产的方针政策，确保劳动者的生命财产安全和身体健康，减少各类伤亡事故的发生，促进林业生产建设的发展。经双方协商，特订立本安全生产合同。</w:t>
      </w:r>
    </w:p>
    <w:p w14:paraId="5198F3CC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二、甲方职责：</w:t>
      </w:r>
    </w:p>
    <w:p w14:paraId="4ED91974">
      <w:pPr>
        <w:spacing w:line="400" w:lineRule="exact"/>
        <w:ind w:firstLine="435"/>
        <w:rPr>
          <w:sz w:val="24"/>
        </w:rPr>
      </w:pPr>
      <w:r>
        <w:rPr>
          <w:sz w:val="24"/>
        </w:rPr>
        <w:t> 1</w:t>
      </w:r>
      <w:r>
        <w:rPr>
          <w:rFonts w:hint="eastAsia"/>
          <w:sz w:val="24"/>
        </w:rPr>
        <w:t>、严格遵守国家有关安全生产的法律法规，认真执行工程承包合同中的有关安全要求。</w:t>
      </w:r>
      <w:r>
        <w:rPr>
          <w:sz w:val="24"/>
        </w:rPr>
        <w:t xml:space="preserve"> </w:t>
      </w:r>
    </w:p>
    <w:p w14:paraId="01AC7300">
      <w:pPr>
        <w:spacing w:line="400" w:lineRule="exact"/>
        <w:ind w:firstLine="435"/>
        <w:rPr>
          <w:sz w:val="24"/>
        </w:rPr>
      </w:pPr>
      <w:r>
        <w:rPr>
          <w:sz w:val="24"/>
        </w:rPr>
        <w:t>  2</w:t>
      </w:r>
      <w:r>
        <w:rPr>
          <w:rFonts w:hint="eastAsia"/>
          <w:sz w:val="24"/>
        </w:rPr>
        <w:t>、按照“安全第一、预防为主、综合治理”和坚持“管生产必须管安全”的原则进行安全生产管理，做到生产与安全工作同时计划、布置、检查、总结和评比。</w:t>
      </w:r>
    </w:p>
    <w:p w14:paraId="0A503D9C">
      <w:pPr>
        <w:spacing w:line="400" w:lineRule="exact"/>
        <w:ind w:firstLine="435"/>
        <w:rPr>
          <w:sz w:val="24"/>
        </w:rPr>
      </w:pPr>
      <w:r>
        <w:rPr>
          <w:sz w:val="24"/>
        </w:rPr>
        <w:t>   3</w:t>
      </w:r>
      <w:r>
        <w:rPr>
          <w:rFonts w:hint="eastAsia"/>
          <w:sz w:val="24"/>
        </w:rPr>
        <w:t>、组织对乙方施工现场安全生产检查，监督乙方及时处理发现的各种安全隐患。</w:t>
      </w:r>
    </w:p>
    <w:p w14:paraId="075C1AD1">
      <w:pPr>
        <w:spacing w:line="400" w:lineRule="exact"/>
        <w:ind w:firstLine="600" w:firstLineChars="25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、应对现场的特殊作业环境安全技术进行交底。</w:t>
      </w:r>
    </w:p>
    <w:p w14:paraId="1ADE78AD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二、乙方职责：</w:t>
      </w:r>
    </w:p>
    <w:p w14:paraId="6B1F6584">
      <w:pPr>
        <w:spacing w:line="400" w:lineRule="exact"/>
        <w:ind w:firstLine="435"/>
        <w:rPr>
          <w:sz w:val="24"/>
        </w:rPr>
      </w:pPr>
      <w:r>
        <w:rPr>
          <w:sz w:val="24"/>
        </w:rPr>
        <w:t> 1</w:t>
      </w:r>
      <w:r>
        <w:rPr>
          <w:rFonts w:hint="eastAsia"/>
          <w:sz w:val="24"/>
        </w:rPr>
        <w:t>、乙方必须遵守《中华人民共和国国家安全法》认真组织学习甲方指定的安全生产规章制度和《安全技术操作规则》。乙方所有人员在劳动过程中必须严格遵守劳动安全法律、法规和各项规章制度，认真执行工程承包合同中的有关安全要求，不得违反相应工种的操作规程，严禁违章指挥、违章操作。</w:t>
      </w:r>
    </w:p>
    <w:p w14:paraId="1C662F2C">
      <w:pPr>
        <w:spacing w:line="400" w:lineRule="exact"/>
        <w:ind w:firstLine="435"/>
        <w:rPr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2</w:t>
      </w:r>
      <w:r>
        <w:rPr>
          <w:rFonts w:hint="eastAsia"/>
          <w:sz w:val="24"/>
        </w:rPr>
        <w:t>、坚持“安全第一、预防为主、综合治理”和“管生产必须管安全”的原则，加强安全生产宣传教育，增强全员安全生产意识，建立健全各项安全生产的安全生产管理制度，配备专职及兼职安全检查人员，有组织有领导地开展安全生产活动。</w:t>
      </w:r>
    </w:p>
    <w:p w14:paraId="04874E18">
      <w:pPr>
        <w:spacing w:line="400" w:lineRule="exact"/>
        <w:ind w:firstLine="360" w:firstLineChars="150"/>
        <w:rPr>
          <w:sz w:val="24"/>
        </w:rPr>
      </w:pPr>
      <w:r>
        <w:rPr>
          <w:sz w:val="24"/>
        </w:rPr>
        <w:t xml:space="preserve"> 3</w:t>
      </w:r>
      <w:r>
        <w:rPr>
          <w:rFonts w:hint="eastAsia"/>
          <w:sz w:val="24"/>
        </w:rPr>
        <w:t>、建立健全安全生产责任制。专职负责所有员工的安全和治安保卫工作及预防事故的发生。安全机构人员，有权按有关规定发布指令，并采取保护性措施防止事故发生。</w:t>
      </w:r>
    </w:p>
    <w:p w14:paraId="39D22933">
      <w:pPr>
        <w:spacing w:line="400" w:lineRule="exact"/>
        <w:ind w:firstLine="435"/>
        <w:rPr>
          <w:sz w:val="24"/>
        </w:rPr>
      </w:pPr>
      <w:r>
        <w:rPr>
          <w:sz w:val="24"/>
        </w:rPr>
        <w:t xml:space="preserve"> 4</w:t>
      </w:r>
      <w:r>
        <w:rPr>
          <w:rFonts w:hint="eastAsia"/>
          <w:sz w:val="24"/>
        </w:rPr>
        <w:t>、乙方在任何时候都应采取各种合理的预防措施，防止其员工发生任何违法、违禁、暴力或妨碍治安的行为。</w:t>
      </w:r>
    </w:p>
    <w:p w14:paraId="380A4567">
      <w:pPr>
        <w:spacing w:line="40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、乙方参加施工的人员，必须接受安全技术教育，熟知和遵守本工种的各项安全技术操作规程，定期进行安全技术考核，合格者方准上岗操作。</w:t>
      </w:r>
      <w:r>
        <w:rPr>
          <w:sz w:val="24"/>
        </w:rPr>
        <w:t xml:space="preserve">  </w:t>
      </w:r>
    </w:p>
    <w:p w14:paraId="3310B627">
      <w:pPr>
        <w:spacing w:line="400" w:lineRule="exact"/>
        <w:ind w:firstLine="435"/>
        <w:rPr>
          <w:sz w:val="24"/>
        </w:rPr>
      </w:pPr>
      <w:r>
        <w:rPr>
          <w:sz w:val="24"/>
        </w:rPr>
        <w:t xml:space="preserve"> 6</w:t>
      </w:r>
      <w:r>
        <w:rPr>
          <w:rFonts w:hint="eastAsia"/>
          <w:sz w:val="24"/>
        </w:rPr>
        <w:t>、操作人员上岗，必须按规定穿戴好合格的劳动保护用品（如安全帽和劳动鞋等）。施工负责人和安全检查员应随时检查劳动防护用品的穿戴情况，不按规定穿戴防护用品的人员不得上岗。</w:t>
      </w:r>
    </w:p>
    <w:p w14:paraId="189DF011">
      <w:pPr>
        <w:spacing w:line="400" w:lineRule="exact"/>
        <w:ind w:firstLine="360" w:firstLineChars="150"/>
        <w:rPr>
          <w:sz w:val="24"/>
        </w:rPr>
      </w:pPr>
      <w:r>
        <w:rPr>
          <w:sz w:val="24"/>
        </w:rPr>
        <w:t xml:space="preserve"> 7</w:t>
      </w:r>
      <w:r>
        <w:rPr>
          <w:rFonts w:hint="eastAsia"/>
          <w:sz w:val="24"/>
        </w:rPr>
        <w:t>、所有施工机具设备和高空作业的设备均应定期检查，保证其经常处于完好状态；不合格的机具、设备和劳动保护用品严禁使用。</w:t>
      </w:r>
      <w:r>
        <w:rPr>
          <w:sz w:val="24"/>
        </w:rPr>
        <w:t xml:space="preserve"> </w:t>
      </w:r>
    </w:p>
    <w:p w14:paraId="73627E2F">
      <w:pPr>
        <w:spacing w:line="400" w:lineRule="exact"/>
        <w:ind w:firstLine="554" w:firstLineChars="231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、作业人员年龄必须在</w:t>
      </w:r>
      <w:r>
        <w:rPr>
          <w:sz w:val="24"/>
        </w:rPr>
        <w:t>18</w:t>
      </w:r>
      <w:r>
        <w:rPr>
          <w:rFonts w:hint="eastAsia"/>
          <w:sz w:val="24"/>
        </w:rPr>
        <w:t>岁至</w:t>
      </w:r>
      <w:r>
        <w:rPr>
          <w:sz w:val="24"/>
        </w:rPr>
        <w:t>55</w:t>
      </w:r>
      <w:r>
        <w:rPr>
          <w:rFonts w:hint="eastAsia"/>
          <w:sz w:val="24"/>
        </w:rPr>
        <w:t>岁之间有工作能力公民，不得招用老、弱、病、残等人员上岗。上岗人员必须身份证复印件交给甲方，由甲方建立“三工”档案。乙方作业人员变动必须征得甲方同意，禁止私自雇佣工人。</w:t>
      </w:r>
    </w:p>
    <w:p w14:paraId="3860F541">
      <w:pPr>
        <w:spacing w:line="400" w:lineRule="exact"/>
        <w:ind w:firstLine="554" w:firstLineChars="231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、乙方必须做好护林防火工作，不得带火源进入山场。一旦发生火警火灾，乙方有义务及时扑救，并做好安全工作。</w:t>
      </w:r>
    </w:p>
    <w:p w14:paraId="79514040">
      <w:pPr>
        <w:spacing w:line="400" w:lineRule="exact"/>
        <w:ind w:firstLine="435"/>
        <w:rPr>
          <w:rFonts w:ascii="宋体" w:cs="宋体"/>
          <w:color w:val="333333"/>
          <w:kern w:val="0"/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、乙方应尽可能避免各类伤亡事故发生。一旦发生事故应立即组织抢救并及时报告甲方，协助对事故的调查处理。事故的经济责任由乙方自行承担，并追究相应的法律责任。</w:t>
      </w:r>
    </w:p>
    <w:p w14:paraId="6C8B69F5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三、奖惩</w:t>
      </w:r>
    </w:p>
    <w:p w14:paraId="0DC12DF7">
      <w:pPr>
        <w:spacing w:line="400" w:lineRule="exact"/>
        <w:ind w:firstLine="435"/>
        <w:rPr>
          <w:sz w:val="24"/>
          <w:u w:val="single"/>
        </w:rPr>
      </w:pPr>
      <w:r>
        <w:rPr>
          <w:sz w:val="24"/>
        </w:rPr>
        <w:t>1</w:t>
      </w:r>
      <w:r>
        <w:rPr>
          <w:rFonts w:hint="eastAsia"/>
          <w:sz w:val="24"/>
        </w:rPr>
        <w:t>、作业期间，甲方的管理人员若发现乙方作业人员有违章作业的，应立即整改，并处罚违章人员</w:t>
      </w:r>
      <w:r>
        <w:rPr>
          <w:sz w:val="24"/>
        </w:rPr>
        <w:t>(</w:t>
      </w:r>
      <w:r>
        <w:rPr>
          <w:rFonts w:hint="eastAsia"/>
          <w:sz w:val="24"/>
        </w:rPr>
        <w:t>具体详见处罚细则</w:t>
      </w:r>
      <w:r>
        <w:rPr>
          <w:sz w:val="24"/>
        </w:rPr>
        <w:t>)</w:t>
      </w:r>
      <w:r>
        <w:rPr>
          <w:rFonts w:hint="eastAsia"/>
          <w:sz w:val="24"/>
        </w:rPr>
        <w:t>，违章不改者，甲方有权责令乙方负责人马上解雇当事人。若出现事故隐患时，甲方应立即上达整改通知书，限期整改，在限期内，未整改的扣乙方负责人</w:t>
      </w:r>
      <w:r>
        <w:rPr>
          <w:sz w:val="24"/>
          <w:u w:val="single"/>
        </w:rPr>
        <w:t>100</w:t>
      </w:r>
      <w:r>
        <w:rPr>
          <w:rFonts w:hint="eastAsia"/>
          <w:sz w:val="24"/>
        </w:rPr>
        <w:t>元，情节严重，屡教不改的，终止所</w:t>
      </w:r>
      <w:bookmarkStart w:id="0" w:name="_GoBack"/>
      <w:bookmarkEnd w:id="0"/>
      <w:r>
        <w:rPr>
          <w:rFonts w:hint="eastAsia"/>
          <w:sz w:val="24"/>
        </w:rPr>
        <w:t>有项目合同。</w:t>
      </w:r>
    </w:p>
    <w:p w14:paraId="60021E99">
      <w:pPr>
        <w:spacing w:line="400" w:lineRule="exact"/>
        <w:ind w:firstLine="435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、未进行安全生产知识学习教育的人员，私自上岗作业者，每人每次扣</w:t>
      </w:r>
      <w:r>
        <w:rPr>
          <w:sz w:val="24"/>
          <w:u w:val="single"/>
        </w:rPr>
        <w:t>100</w:t>
      </w:r>
      <w:r>
        <w:rPr>
          <w:rFonts w:hint="eastAsia"/>
          <w:sz w:val="24"/>
        </w:rPr>
        <w:t>元。</w:t>
      </w:r>
    </w:p>
    <w:p w14:paraId="286BAAA8">
      <w:pPr>
        <w:spacing w:line="400" w:lineRule="exact"/>
        <w:ind w:firstLine="435"/>
        <w:outlineLvl w:val="0"/>
        <w:rPr>
          <w:sz w:val="24"/>
        </w:rPr>
      </w:pPr>
      <w:r>
        <w:rPr>
          <w:rFonts w:hint="eastAsia"/>
          <w:sz w:val="24"/>
        </w:rPr>
        <w:t>四、本合同一式五份；甲方四份，乙方一份。</w:t>
      </w:r>
    </w:p>
    <w:p w14:paraId="765C148A">
      <w:pPr>
        <w:spacing w:line="400" w:lineRule="exact"/>
        <w:ind w:firstLine="435"/>
        <w:rPr>
          <w:sz w:val="24"/>
        </w:rPr>
      </w:pPr>
      <w:r>
        <w:rPr>
          <w:rFonts w:hint="eastAsia"/>
          <w:sz w:val="24"/>
        </w:rPr>
        <w:t>本合同从签字之日起至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202</w:t>
      </w:r>
      <w:ins w:id="2" w:author="SXLY" w:date="2025-11-06T16:29:04Z">
        <w:r>
          <w:rPr>
            <w:rFonts w:hint="eastAsia"/>
            <w:sz w:val="24"/>
            <w:u w:val="single"/>
            <w:lang w:val="en-US" w:eastAsia="zh-CN"/>
          </w:rPr>
          <w:t>5</w:t>
        </w:r>
      </w:ins>
      <w:del w:id="3" w:author="SXLY" w:date="2025-11-06T16:29:04Z">
        <w:r>
          <w:rPr>
            <w:sz w:val="24"/>
            <w:u w:val="single"/>
          </w:rPr>
          <w:delText>3</w:delText>
        </w:r>
      </w:del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**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日内有效。</w:t>
      </w:r>
    </w:p>
    <w:p w14:paraId="58D13B71">
      <w:pPr>
        <w:spacing w:line="400" w:lineRule="exact"/>
        <w:ind w:firstLine="435"/>
        <w:rPr>
          <w:sz w:val="24"/>
        </w:rPr>
      </w:pPr>
    </w:p>
    <w:p w14:paraId="1DA91318">
      <w:pPr>
        <w:spacing w:line="5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甲方（盖章）：福建省寿宁景山国有林场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乙方（盖章）</w:t>
      </w:r>
    </w:p>
    <w:p w14:paraId="47143ED5">
      <w:pPr>
        <w:spacing w:line="520" w:lineRule="exact"/>
        <w:ind w:firstLine="360" w:firstLineChars="200"/>
        <w:jc w:val="left"/>
        <w:rPr>
          <w:sz w:val="18"/>
          <w:szCs w:val="18"/>
        </w:rPr>
      </w:pPr>
    </w:p>
    <w:p w14:paraId="0319CAFE">
      <w:pPr>
        <w:spacing w:line="520" w:lineRule="exact"/>
        <w:ind w:firstLine="360" w:firstLineChars="200"/>
        <w:jc w:val="left"/>
        <w:rPr>
          <w:sz w:val="18"/>
          <w:szCs w:val="18"/>
        </w:rPr>
      </w:pPr>
    </w:p>
    <w:p w14:paraId="4A24845C">
      <w:pPr>
        <w:spacing w:line="520" w:lineRule="exact"/>
        <w:ind w:firstLine="360" w:firstLineChars="200"/>
        <w:jc w:val="left"/>
        <w:rPr>
          <w:sz w:val="18"/>
          <w:szCs w:val="18"/>
        </w:rPr>
      </w:pPr>
    </w:p>
    <w:p w14:paraId="267BC323">
      <w:pPr>
        <w:spacing w:line="5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法定代表人（盖章）：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乙方代表：</w:t>
      </w:r>
    </w:p>
    <w:p w14:paraId="413BBCAD">
      <w:pPr>
        <w:spacing w:line="520" w:lineRule="exact"/>
        <w:jc w:val="left"/>
        <w:rPr>
          <w:sz w:val="24"/>
        </w:rPr>
      </w:pPr>
    </w:p>
    <w:p w14:paraId="2EC0FD8E">
      <w:pPr>
        <w:spacing w:line="52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                </w:t>
      </w:r>
    </w:p>
    <w:p w14:paraId="74B1BD96">
      <w:pPr>
        <w:spacing w:line="520" w:lineRule="exact"/>
        <w:ind w:firstLine="5880" w:firstLineChars="2450"/>
        <w:jc w:val="lef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3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>*月</w:t>
      </w:r>
      <w:r>
        <w:rPr>
          <w:sz w:val="24"/>
        </w:rPr>
        <w:t xml:space="preserve"> </w:t>
      </w:r>
      <w:r>
        <w:rPr>
          <w:rFonts w:hint="eastAsia"/>
          <w:sz w:val="24"/>
        </w:rPr>
        <w:t>**日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XLY">
    <w15:presenceInfo w15:providerId="None" w15:userId="SX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21B"/>
    <w:rsid w:val="000014F5"/>
    <w:rsid w:val="000131BF"/>
    <w:rsid w:val="00014C69"/>
    <w:rsid w:val="00017558"/>
    <w:rsid w:val="000318CF"/>
    <w:rsid w:val="00041A0E"/>
    <w:rsid w:val="00083E4D"/>
    <w:rsid w:val="0008609C"/>
    <w:rsid w:val="000B20BB"/>
    <w:rsid w:val="000B5AC2"/>
    <w:rsid w:val="000C04B1"/>
    <w:rsid w:val="000C2E67"/>
    <w:rsid w:val="000C4775"/>
    <w:rsid w:val="000D45BC"/>
    <w:rsid w:val="00102C0A"/>
    <w:rsid w:val="001051A3"/>
    <w:rsid w:val="00122D11"/>
    <w:rsid w:val="0012302A"/>
    <w:rsid w:val="00124DD2"/>
    <w:rsid w:val="00144EF0"/>
    <w:rsid w:val="00145F65"/>
    <w:rsid w:val="00210457"/>
    <w:rsid w:val="00220B6D"/>
    <w:rsid w:val="0022403C"/>
    <w:rsid w:val="00236BD4"/>
    <w:rsid w:val="00247D8C"/>
    <w:rsid w:val="002515EF"/>
    <w:rsid w:val="00293A9C"/>
    <w:rsid w:val="00295919"/>
    <w:rsid w:val="00296D99"/>
    <w:rsid w:val="002A10E5"/>
    <w:rsid w:val="002A248F"/>
    <w:rsid w:val="002A363D"/>
    <w:rsid w:val="002B4A0A"/>
    <w:rsid w:val="002C0D60"/>
    <w:rsid w:val="002C495E"/>
    <w:rsid w:val="002C4A75"/>
    <w:rsid w:val="002C5FB9"/>
    <w:rsid w:val="002C6458"/>
    <w:rsid w:val="002D0B9F"/>
    <w:rsid w:val="002D1A5D"/>
    <w:rsid w:val="002E228C"/>
    <w:rsid w:val="002F3FCE"/>
    <w:rsid w:val="00314445"/>
    <w:rsid w:val="003212B4"/>
    <w:rsid w:val="003367A1"/>
    <w:rsid w:val="00337F21"/>
    <w:rsid w:val="00355559"/>
    <w:rsid w:val="00372778"/>
    <w:rsid w:val="00373A50"/>
    <w:rsid w:val="00383F5B"/>
    <w:rsid w:val="00396E01"/>
    <w:rsid w:val="003D0A45"/>
    <w:rsid w:val="003D1126"/>
    <w:rsid w:val="003E4CEC"/>
    <w:rsid w:val="003F7CA1"/>
    <w:rsid w:val="00403CC4"/>
    <w:rsid w:val="00420D4A"/>
    <w:rsid w:val="00425F49"/>
    <w:rsid w:val="0043549E"/>
    <w:rsid w:val="00442CB0"/>
    <w:rsid w:val="00454DC5"/>
    <w:rsid w:val="004577C3"/>
    <w:rsid w:val="00472643"/>
    <w:rsid w:val="00493938"/>
    <w:rsid w:val="004B3770"/>
    <w:rsid w:val="004B4835"/>
    <w:rsid w:val="004C692B"/>
    <w:rsid w:val="004D5369"/>
    <w:rsid w:val="00540F2F"/>
    <w:rsid w:val="005556BE"/>
    <w:rsid w:val="00555F80"/>
    <w:rsid w:val="00560D1C"/>
    <w:rsid w:val="00562AE9"/>
    <w:rsid w:val="005738B4"/>
    <w:rsid w:val="00583D8C"/>
    <w:rsid w:val="005911D4"/>
    <w:rsid w:val="005B3A5F"/>
    <w:rsid w:val="005F546D"/>
    <w:rsid w:val="00605974"/>
    <w:rsid w:val="00622350"/>
    <w:rsid w:val="006378E0"/>
    <w:rsid w:val="00641F37"/>
    <w:rsid w:val="00656667"/>
    <w:rsid w:val="00664066"/>
    <w:rsid w:val="006B1CB2"/>
    <w:rsid w:val="006C468E"/>
    <w:rsid w:val="006D3AFF"/>
    <w:rsid w:val="00711E15"/>
    <w:rsid w:val="0074638B"/>
    <w:rsid w:val="007514A3"/>
    <w:rsid w:val="00771037"/>
    <w:rsid w:val="007731AE"/>
    <w:rsid w:val="00791482"/>
    <w:rsid w:val="0079731A"/>
    <w:rsid w:val="007A4F89"/>
    <w:rsid w:val="007A5DEF"/>
    <w:rsid w:val="007B5349"/>
    <w:rsid w:val="007C740A"/>
    <w:rsid w:val="008000AF"/>
    <w:rsid w:val="008157F7"/>
    <w:rsid w:val="008253B2"/>
    <w:rsid w:val="00836E2F"/>
    <w:rsid w:val="00844AF8"/>
    <w:rsid w:val="00844BCB"/>
    <w:rsid w:val="00850C16"/>
    <w:rsid w:val="0085562C"/>
    <w:rsid w:val="008578DA"/>
    <w:rsid w:val="00877E38"/>
    <w:rsid w:val="008F24E6"/>
    <w:rsid w:val="0092202C"/>
    <w:rsid w:val="009267E1"/>
    <w:rsid w:val="00926EE0"/>
    <w:rsid w:val="00942F02"/>
    <w:rsid w:val="009476EB"/>
    <w:rsid w:val="009542E5"/>
    <w:rsid w:val="009750EF"/>
    <w:rsid w:val="009931A6"/>
    <w:rsid w:val="00994D2B"/>
    <w:rsid w:val="009A26BA"/>
    <w:rsid w:val="009C3E3C"/>
    <w:rsid w:val="009C536A"/>
    <w:rsid w:val="00A12A88"/>
    <w:rsid w:val="00A37A0D"/>
    <w:rsid w:val="00A47E56"/>
    <w:rsid w:val="00A522D5"/>
    <w:rsid w:val="00AB7A17"/>
    <w:rsid w:val="00AC552C"/>
    <w:rsid w:val="00AC6D6C"/>
    <w:rsid w:val="00AE38EF"/>
    <w:rsid w:val="00B025A7"/>
    <w:rsid w:val="00B207A7"/>
    <w:rsid w:val="00B37FB7"/>
    <w:rsid w:val="00B5521B"/>
    <w:rsid w:val="00B81C2E"/>
    <w:rsid w:val="00BA6696"/>
    <w:rsid w:val="00BB3FA5"/>
    <w:rsid w:val="00BB5A73"/>
    <w:rsid w:val="00BC7D6A"/>
    <w:rsid w:val="00BD521E"/>
    <w:rsid w:val="00BE1E7D"/>
    <w:rsid w:val="00C0246E"/>
    <w:rsid w:val="00C16E63"/>
    <w:rsid w:val="00C51D9A"/>
    <w:rsid w:val="00C5720D"/>
    <w:rsid w:val="00C6765D"/>
    <w:rsid w:val="00C821F5"/>
    <w:rsid w:val="00C95649"/>
    <w:rsid w:val="00C96A3B"/>
    <w:rsid w:val="00C97E86"/>
    <w:rsid w:val="00CA5607"/>
    <w:rsid w:val="00CB50EA"/>
    <w:rsid w:val="00CC761B"/>
    <w:rsid w:val="00CD56D2"/>
    <w:rsid w:val="00CD76E2"/>
    <w:rsid w:val="00CE1FC3"/>
    <w:rsid w:val="00CF5F20"/>
    <w:rsid w:val="00D12B54"/>
    <w:rsid w:val="00D60DA3"/>
    <w:rsid w:val="00D92CFC"/>
    <w:rsid w:val="00D956D2"/>
    <w:rsid w:val="00DB5A50"/>
    <w:rsid w:val="00DD0B54"/>
    <w:rsid w:val="00DD43CC"/>
    <w:rsid w:val="00DF0798"/>
    <w:rsid w:val="00E32CB6"/>
    <w:rsid w:val="00E741C1"/>
    <w:rsid w:val="00EC5BA1"/>
    <w:rsid w:val="00EC6684"/>
    <w:rsid w:val="00EC78BB"/>
    <w:rsid w:val="00F01143"/>
    <w:rsid w:val="00F03A9F"/>
    <w:rsid w:val="00F10575"/>
    <w:rsid w:val="00F2486F"/>
    <w:rsid w:val="00F37FC7"/>
    <w:rsid w:val="00F43FC4"/>
    <w:rsid w:val="00F665DD"/>
    <w:rsid w:val="00F71AC4"/>
    <w:rsid w:val="00F97010"/>
    <w:rsid w:val="00FB21DA"/>
    <w:rsid w:val="00FD55CE"/>
    <w:rsid w:val="00FF10C8"/>
    <w:rsid w:val="00FF7438"/>
    <w:rsid w:val="19297261"/>
    <w:rsid w:val="55C365CD"/>
    <w:rsid w:val="641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locked/>
    <w:uiPriority w:val="99"/>
    <w:rPr>
      <w:rFonts w:cs="Times New Roman"/>
      <w:kern w:val="2"/>
      <w:sz w:val="2"/>
    </w:rPr>
  </w:style>
  <w:style w:type="character" w:customStyle="1" w:styleId="9">
    <w:name w:val="页眉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文档结构图 Char"/>
    <w:basedOn w:val="7"/>
    <w:link w:val="2"/>
    <w:semiHidden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1429</Words>
  <Characters>1477</Characters>
  <Lines>11</Lines>
  <Paragraphs>3</Paragraphs>
  <TotalTime>1</TotalTime>
  <ScaleCrop>false</ScaleCrop>
  <LinksUpToDate>false</LinksUpToDate>
  <CharactersWithSpaces>1617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2022-09-16T07:34:00Z</dcterms:created>
  <dc:creator>雨林木风</dc:creator>
  <cp:lastModifiedBy>SXLY</cp:lastModifiedBy>
  <cp:lastPrinted>2020-06-16T01:20:00Z</cp:lastPrinted>
  <dcterms:modified xsi:type="dcterms:W3CDTF">2025-11-06T08:29:12Z</dcterms:modified>
  <dc:title>木材安全生产合同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eyJoZGlkIjoiMjUwMzU5NTBkMTViNDhhMmY3ZjIzZDI2ZWMzMjJhMzgifQ==</vt:lpwstr>
  </property>
  <property fmtid="{D5CDD505-2E9C-101B-9397-08002B2CF9AE}" pid="4" name="ICV">
    <vt:lpwstr>19969569330545CDAB7263DC16F71AF9_12</vt:lpwstr>
  </property>
</Properties>
</file>