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BFC90">
      <w:pPr>
        <w:tabs>
          <w:tab w:val="left" w:pos="1740"/>
          <w:tab w:val="center" w:pos="4410"/>
        </w:tabs>
        <w:spacing w:line="560" w:lineRule="exact"/>
        <w:jc w:val="center"/>
        <w:rPr>
          <w:rFonts w:ascii="宋体" w:hAnsi="宋体"/>
          <w:b/>
          <w:sz w:val="36"/>
          <w:szCs w:val="36"/>
        </w:rPr>
      </w:pPr>
      <w:r>
        <w:rPr>
          <w:rFonts w:hint="eastAsia" w:ascii="宋体" w:hAnsi="宋体"/>
          <w:b/>
          <w:sz w:val="36"/>
          <w:szCs w:val="36"/>
        </w:rPr>
        <w:t>木材购销合同（范本）</w:t>
      </w:r>
    </w:p>
    <w:p w14:paraId="33A0E3DC">
      <w:pPr>
        <w:wordWrap w:val="0"/>
        <w:spacing w:line="400" w:lineRule="exact"/>
        <w:jc w:val="right"/>
        <w:rPr>
          <w:rFonts w:ascii="宋体"/>
          <w:sz w:val="22"/>
          <w:szCs w:val="22"/>
        </w:rPr>
      </w:pPr>
      <w:r>
        <w:rPr>
          <w:rFonts w:hint="eastAsia" w:ascii="宋体" w:hAnsi="宋体"/>
          <w:sz w:val="22"/>
          <w:szCs w:val="22"/>
        </w:rPr>
        <w:t>寿景林销字</w:t>
      </w:r>
      <w:r>
        <w:rPr>
          <w:rFonts w:ascii="宋体" w:hAnsi="宋体"/>
          <w:color w:val="000000" w:themeColor="text1"/>
          <w:sz w:val="22"/>
          <w:szCs w:val="22"/>
        </w:rPr>
        <w:t>(</w:t>
      </w:r>
      <w:r>
        <w:rPr>
          <w:rFonts w:hint="eastAsia" w:ascii="宋体" w:hAnsi="宋体"/>
          <w:color w:val="000000" w:themeColor="text1"/>
          <w:sz w:val="22"/>
          <w:szCs w:val="22"/>
        </w:rPr>
        <w:t>202</w:t>
      </w:r>
      <w:r>
        <w:rPr>
          <w:rFonts w:ascii="宋体" w:hAnsi="宋体"/>
          <w:color w:val="000000" w:themeColor="text1"/>
          <w:sz w:val="22"/>
          <w:szCs w:val="22"/>
        </w:rPr>
        <w:t>5</w:t>
      </w:r>
      <w:r>
        <w:rPr>
          <w:rFonts w:hint="eastAsia" w:ascii="宋体" w:hAnsi="宋体"/>
          <w:color w:val="000000" w:themeColor="text1"/>
          <w:sz w:val="22"/>
          <w:szCs w:val="22"/>
        </w:rPr>
        <w:t xml:space="preserve">）第  </w:t>
      </w:r>
      <w:r>
        <w:rPr>
          <w:rFonts w:hint="eastAsia" w:ascii="宋体" w:hAnsi="宋体"/>
          <w:sz w:val="22"/>
          <w:szCs w:val="22"/>
        </w:rPr>
        <w:t>号</w:t>
      </w:r>
    </w:p>
    <w:p w14:paraId="30F8FF53">
      <w:pPr>
        <w:spacing w:line="400" w:lineRule="exact"/>
        <w:jc w:val="right"/>
        <w:rPr>
          <w:rFonts w:ascii="宋体"/>
          <w:sz w:val="28"/>
          <w:szCs w:val="28"/>
        </w:rPr>
      </w:pPr>
    </w:p>
    <w:p w14:paraId="596775F5">
      <w:pPr>
        <w:spacing w:line="480" w:lineRule="exact"/>
        <w:rPr>
          <w:rFonts w:ascii="仿宋_GB2312" w:hAnsi="宋体" w:eastAsia="仿宋_GB2312"/>
          <w:sz w:val="28"/>
          <w:szCs w:val="28"/>
        </w:rPr>
      </w:pPr>
      <w:r>
        <w:rPr>
          <w:rFonts w:hint="eastAsia" w:ascii="仿宋_GB2312" w:hAnsi="宋体" w:eastAsia="仿宋_GB2312"/>
          <w:sz w:val="28"/>
          <w:szCs w:val="28"/>
        </w:rPr>
        <w:t>转让方（以下简称甲方）：福建省寿宁景山国有林场</w:t>
      </w:r>
    </w:p>
    <w:p w14:paraId="2CD77955">
      <w:pPr>
        <w:spacing w:line="480" w:lineRule="exact"/>
        <w:ind w:left="560" w:hanging="560" w:hangingChars="200"/>
        <w:rPr>
          <w:rFonts w:ascii="仿宋_GB2312" w:hAnsi="宋体" w:eastAsia="仿宋_GB2312"/>
          <w:sz w:val="28"/>
          <w:szCs w:val="28"/>
        </w:rPr>
      </w:pPr>
      <w:r>
        <w:rPr>
          <w:rFonts w:hint="eastAsia" w:ascii="仿宋_GB2312" w:hAnsi="宋体" w:eastAsia="仿宋_GB2312"/>
          <w:sz w:val="28"/>
          <w:szCs w:val="28"/>
        </w:rPr>
        <w:t>受让方（以下简称乙方）：</w:t>
      </w:r>
    </w:p>
    <w:p w14:paraId="1BFE7A03">
      <w:pPr>
        <w:spacing w:line="480" w:lineRule="exact"/>
        <w:ind w:right="69" w:rightChars="33" w:firstLine="560" w:firstLineChars="200"/>
        <w:rPr>
          <w:rFonts w:ascii="仿宋_GB2312" w:eastAsia="仿宋_GB2312"/>
          <w:sz w:val="28"/>
          <w:szCs w:val="28"/>
        </w:rPr>
      </w:pPr>
      <w:r>
        <w:rPr>
          <w:rFonts w:hint="eastAsia" w:ascii="仿宋_GB2312" w:hAnsi="宋体" w:eastAsia="仿宋_GB2312"/>
          <w:sz w:val="28"/>
          <w:szCs w:val="28"/>
        </w:rPr>
        <w:t>甲方委托福建沙县农村产权交易中心有限公司于202</w:t>
      </w:r>
      <w:r>
        <w:rPr>
          <w:rFonts w:ascii="仿宋_GB2312" w:hAnsi="宋体" w:eastAsia="仿宋_GB2312"/>
          <w:sz w:val="28"/>
          <w:szCs w:val="28"/>
        </w:rPr>
        <w:t>5</w:t>
      </w:r>
      <w:r>
        <w:rPr>
          <w:rFonts w:hint="eastAsia" w:ascii="仿宋_GB2312" w:hAnsi="宋体" w:eastAsia="仿宋_GB2312"/>
          <w:sz w:val="28"/>
          <w:szCs w:val="28"/>
        </w:rPr>
        <w:t>年  月  日在福建沙县农村产权交易中心互联网竞价平台进行寿宁景山国有林场旧场部堆场批量木材竞买交易，乙方成交。根据《中华人民共和国民法典》等法律法规的有关规定，甲乙双方本着</w:t>
      </w:r>
      <w:r>
        <w:rPr>
          <w:rFonts w:hint="eastAsia" w:ascii="仿宋_GB2312" w:eastAsia="仿宋_GB2312"/>
          <w:sz w:val="28"/>
          <w:szCs w:val="28"/>
        </w:rPr>
        <w:t>自愿平等、互惠互利的原则</w:t>
      </w:r>
      <w:r>
        <w:rPr>
          <w:rFonts w:hint="eastAsia" w:ascii="仿宋_GB2312" w:hAnsi="宋体" w:eastAsia="仿宋_GB2312"/>
          <w:sz w:val="28"/>
          <w:szCs w:val="28"/>
        </w:rPr>
        <w:t>，经</w:t>
      </w:r>
      <w:r>
        <w:rPr>
          <w:rFonts w:hint="eastAsia" w:ascii="仿宋_GB2312" w:eastAsia="仿宋_GB2312"/>
          <w:sz w:val="28"/>
          <w:szCs w:val="28"/>
        </w:rPr>
        <w:t>协商一致订立如下条款，望共同遵照履行：</w:t>
      </w:r>
    </w:p>
    <w:p w14:paraId="518B99CB">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一、标的：景山林场旧场部堆场的杉原木，木材检验标准和验收方法：按国家标准（即原木检验GB/T144-2003）由甲方派人员检验木材，乙方派人员赴地验收。</w:t>
      </w:r>
      <w:bookmarkStart w:id="0" w:name="_GoBack"/>
      <w:bookmarkEnd w:id="0"/>
    </w:p>
    <w:p w14:paraId="684E1377">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二、订货数量与木材单价：杉原木，长度为4米，材积约</w:t>
      </w:r>
      <w:ins w:id="0" w:author="SXLY" w:date="2025-12-11T15:01:00Z">
        <w:r>
          <w:rPr>
            <w:rFonts w:hint="eastAsia" w:ascii="仿宋_GB2312" w:hAnsi="宋体" w:eastAsia="仿宋_GB2312"/>
            <w:sz w:val="28"/>
            <w:szCs w:val="28"/>
            <w:lang w:val="en-US" w:eastAsia="zh-CN"/>
          </w:rPr>
          <w:t>8</w:t>
        </w:r>
      </w:ins>
      <w:del w:id="1" w:author="SXLY" w:date="2025-12-11T15:01:00Z">
        <w:r>
          <w:rPr>
            <w:rFonts w:hint="eastAsia" w:ascii="仿宋_GB2312" w:hAnsi="宋体" w:eastAsia="仿宋_GB2312"/>
            <w:sz w:val="28"/>
            <w:szCs w:val="28"/>
          </w:rPr>
          <w:delText>5</w:delText>
        </w:r>
      </w:del>
      <w:r>
        <w:rPr>
          <w:rFonts w:hint="eastAsia" w:ascii="仿宋_GB2312" w:hAnsi="宋体" w:eastAsia="仿宋_GB2312"/>
          <w:sz w:val="28"/>
          <w:szCs w:val="28"/>
        </w:rPr>
        <w:t>00立方米杉原木，按中标价   元/</w:t>
      </w:r>
      <w:r>
        <w:rPr>
          <w:rFonts w:ascii="仿宋_GB2312" w:hAnsi="宋体" w:eastAsia="仿宋_GB2312"/>
          <w:sz w:val="28"/>
          <w:szCs w:val="28"/>
        </w:rPr>
        <w:t>m³</w:t>
      </w:r>
      <w:r>
        <w:rPr>
          <w:rFonts w:hint="eastAsia" w:ascii="仿宋_GB2312" w:hAnsi="宋体" w:eastAsia="仿宋_GB2312"/>
          <w:sz w:val="28"/>
          <w:szCs w:val="28"/>
        </w:rPr>
        <w:t>出售，不足招标数量招标人不予调整其他年度木材，原则上供货量不得突破招标数量的10%，以实际出仓数据为准。</w:t>
      </w:r>
    </w:p>
    <w:p w14:paraId="63A3FDFE">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三、结算方法：实行款到发货，乙方每次调运木材前需将本次货款存入甲方银行账户，并凭存款凭证到甲方财务开具销售发票。装车费、运费、检疫费以及办证费用等均由乙方负责。</w:t>
      </w:r>
    </w:p>
    <w:p w14:paraId="5BAFFA43">
      <w:pPr>
        <w:spacing w:line="480" w:lineRule="exact"/>
        <w:ind w:firstLine="560" w:firstLineChars="200"/>
        <w:rPr>
          <w:rFonts w:ascii="仿宋_GB2312" w:hAnsi="宋体" w:eastAsia="仿宋_GB2312"/>
          <w:color w:val="000000" w:themeColor="text1"/>
          <w:sz w:val="28"/>
          <w:szCs w:val="28"/>
        </w:rPr>
      </w:pPr>
      <w:r>
        <w:rPr>
          <w:rFonts w:hint="eastAsia" w:ascii="仿宋_GB2312" w:hAnsi="宋体" w:eastAsia="仿宋_GB2312"/>
          <w:sz w:val="28"/>
          <w:szCs w:val="28"/>
        </w:rPr>
        <w:t>四、合同履约保证金：</w:t>
      </w:r>
      <w:r>
        <w:rPr>
          <w:rFonts w:hint="eastAsia" w:ascii="仿宋_GB2312" w:hAnsi="宋体" w:eastAsia="仿宋_GB2312"/>
          <w:b/>
          <w:sz w:val="28"/>
          <w:szCs w:val="28"/>
        </w:rPr>
        <w:t>合同履约保证金人民币  万元（万元）</w:t>
      </w:r>
      <w:r>
        <w:rPr>
          <w:rFonts w:hint="eastAsia" w:ascii="仿宋_GB2312" w:hAnsi="宋体" w:eastAsia="仿宋_GB2312"/>
          <w:sz w:val="28"/>
          <w:szCs w:val="28"/>
        </w:rPr>
        <w:t>，乙方在履行完本合同后，视乙方履约情况，酌情退还合同履约保证金，且不计息，乙方应按照甲方要求于合同签订</w:t>
      </w:r>
      <w:ins w:id="2" w:author="SXLY" w:date="2025-12-11T15:01:19Z">
        <w:r>
          <w:rPr>
            <w:rFonts w:hint="eastAsia" w:ascii="仿宋_GB2312" w:hAnsi="宋体" w:eastAsia="仿宋_GB2312"/>
            <w:sz w:val="28"/>
            <w:szCs w:val="28"/>
            <w:lang w:val="en-US" w:eastAsia="zh-CN"/>
          </w:rPr>
          <w:t>三</w:t>
        </w:r>
      </w:ins>
      <w:del w:id="3" w:author="SXLY" w:date="2025-12-11T15:01:03Z">
        <w:r>
          <w:rPr>
            <w:rFonts w:ascii="仿宋_GB2312" w:hAnsi="宋体" w:eastAsia="仿宋_GB2312"/>
            <w:color w:val="auto"/>
            <w:sz w:val="28"/>
            <w:szCs w:val="28"/>
            <w:rPrChange w:id="4" w:author="SXLY" w:date="2025-12-11T15:01:08Z">
              <w:rPr>
                <w:rFonts w:ascii="仿宋_GB2312" w:hAnsi="宋体" w:eastAsia="仿宋_GB2312"/>
                <w:color w:val="FF0000"/>
                <w:sz w:val="28"/>
                <w:szCs w:val="28"/>
              </w:rPr>
            </w:rPrChange>
          </w:rPr>
          <w:delText>2</w:delText>
        </w:r>
      </w:del>
      <w:r>
        <w:rPr>
          <w:rFonts w:hint="eastAsia" w:ascii="仿宋_GB2312" w:hAnsi="宋体" w:eastAsia="仿宋_GB2312"/>
          <w:color w:val="auto"/>
          <w:sz w:val="28"/>
          <w:szCs w:val="28"/>
          <w:rPrChange w:id="6" w:author="SXLY" w:date="2025-12-11T15:01:08Z">
            <w:rPr>
              <w:rFonts w:hint="eastAsia" w:ascii="仿宋_GB2312" w:hAnsi="宋体" w:eastAsia="仿宋_GB2312"/>
              <w:color w:val="FF0000"/>
              <w:sz w:val="28"/>
              <w:szCs w:val="28"/>
            </w:rPr>
          </w:rPrChange>
        </w:rPr>
        <w:t>个月</w:t>
      </w:r>
      <w:r>
        <w:rPr>
          <w:rFonts w:hint="eastAsia" w:ascii="仿宋_GB2312" w:hAnsi="宋体" w:eastAsia="仿宋_GB2312"/>
          <w:sz w:val="28"/>
          <w:szCs w:val="28"/>
        </w:rPr>
        <w:t>内调运全部木材。若在规定时间内未调运完毕木材，乙方必须交清剩余木材的全额货款，且由此造成木材腐烂变质等问题林场概不负责；若至合同期日不交清剩余木材的货款，甲方有权终止合同并没收合同履约保证金，剩余木材由林场处理；若</w:t>
      </w:r>
      <w:r>
        <w:rPr>
          <w:rFonts w:hint="eastAsia" w:ascii="仿宋_GB2312" w:hAnsi="宋体" w:eastAsia="仿宋_GB2312"/>
          <w:color w:val="000000" w:themeColor="text1"/>
          <w:sz w:val="28"/>
          <w:szCs w:val="28"/>
        </w:rPr>
        <w:t>因公路塌方、天气等不可抗力因素造成货物调运受阻的情况下，合同有效期应当按期顺延。</w:t>
      </w:r>
    </w:p>
    <w:p w14:paraId="0391D220">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五、其它约定事项：①甲方提供办理木材检疫证，所需费用由乙方支付。②装车和运输过程中，乙方要做好安全防范工作，发生一切责任均由乙方负责；乙方调运木材时，必须事先通知，由林场指派木材检验员检量后，才能装车。否则，按有关规定处理，并追究乙方责任。③乙方负责装车事宜、严禁人货混装。④弯曲材按正常单价出售。⑤柳杉按杉木同长度同口径价格的70%销售。⑥乙方必须严格遵守林政管理有关规定，守法经营。</w:t>
      </w:r>
    </w:p>
    <w:p w14:paraId="043BC277">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六、安全责任：乙方人员及车辆进入甲方货场，必须遵守《中华人民共和国安全生产法》和其他法律法规以及甲方货场的安全防火等有关管理规定，否则所造成的一切经济损失和责任由乙方承担。木材运输、销售过程中产生的所有安全责任均由乙方自行负责，甲方概不担责。</w:t>
      </w:r>
    </w:p>
    <w:p w14:paraId="1DDA9373">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七、本合同经双方签章后生效，如有未尽事宜，经双方协商后修订或补充。</w:t>
      </w:r>
    </w:p>
    <w:p w14:paraId="5C5DE22D">
      <w:pPr>
        <w:tabs>
          <w:tab w:val="left" w:pos="9000"/>
        </w:tabs>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八、本合同壹式伍份，甲方执肆份，乙方执壹份。</w:t>
      </w:r>
    </w:p>
    <w:p w14:paraId="47EE994E">
      <w:pPr>
        <w:spacing w:line="480" w:lineRule="exact"/>
        <w:rPr>
          <w:rFonts w:ascii="仿宋_GB2312" w:eastAsia="仿宋_GB2312"/>
          <w:sz w:val="28"/>
          <w:szCs w:val="28"/>
        </w:rPr>
      </w:pPr>
    </w:p>
    <w:p w14:paraId="4F5828F2">
      <w:pPr>
        <w:tabs>
          <w:tab w:val="left" w:pos="9000"/>
        </w:tabs>
        <w:spacing w:line="480" w:lineRule="exact"/>
        <w:jc w:val="left"/>
        <w:rPr>
          <w:rFonts w:ascii="仿宋_GB2312" w:hAnsi="宋体" w:eastAsia="仿宋_GB2312"/>
          <w:sz w:val="28"/>
          <w:szCs w:val="28"/>
        </w:rPr>
      </w:pPr>
      <w:r>
        <w:rPr>
          <w:rFonts w:hint="eastAsia" w:ascii="仿宋_GB2312" w:hAnsi="宋体" w:eastAsia="仿宋_GB2312"/>
          <w:sz w:val="28"/>
          <w:szCs w:val="28"/>
        </w:rPr>
        <w:t>甲方（公章）：福建省寿宁景山国有林场     乙方（签章）：</w:t>
      </w:r>
    </w:p>
    <w:p w14:paraId="3FF77109">
      <w:pPr>
        <w:spacing w:line="480" w:lineRule="exact"/>
        <w:ind w:right="-176" w:rightChars="-84"/>
        <w:jc w:val="left"/>
        <w:rPr>
          <w:rFonts w:ascii="仿宋_GB2312" w:hAnsi="宋体" w:eastAsia="仿宋_GB2312"/>
          <w:sz w:val="28"/>
          <w:szCs w:val="28"/>
        </w:rPr>
      </w:pPr>
    </w:p>
    <w:p w14:paraId="48AD7E33">
      <w:pPr>
        <w:spacing w:line="480" w:lineRule="exact"/>
        <w:ind w:right="-176" w:rightChars="-84"/>
        <w:jc w:val="left"/>
        <w:rPr>
          <w:rFonts w:ascii="仿宋_GB2312" w:hAnsi="宋体" w:eastAsia="仿宋_GB2312"/>
          <w:sz w:val="28"/>
          <w:szCs w:val="28"/>
        </w:rPr>
      </w:pPr>
      <w:r>
        <w:rPr>
          <w:rFonts w:hint="eastAsia" w:ascii="仿宋_GB2312" w:hAnsi="宋体" w:eastAsia="仿宋_GB2312"/>
          <w:sz w:val="28"/>
          <w:szCs w:val="28"/>
        </w:rPr>
        <w:t>法定代表人：</w:t>
      </w:r>
    </w:p>
    <w:p w14:paraId="3F25EBA1">
      <w:pPr>
        <w:tabs>
          <w:tab w:val="left" w:pos="9000"/>
        </w:tabs>
        <w:spacing w:line="480" w:lineRule="exact"/>
        <w:ind w:firstLine="560" w:firstLineChars="200"/>
        <w:jc w:val="right"/>
        <w:rPr>
          <w:rFonts w:ascii="仿宋_GB2312" w:hAnsi="宋体" w:eastAsia="仿宋_GB2312"/>
          <w:sz w:val="28"/>
          <w:szCs w:val="28"/>
        </w:rPr>
      </w:pPr>
      <w:r>
        <w:rPr>
          <w:rFonts w:hint="eastAsia" w:ascii="仿宋_GB2312" w:hAnsi="宋体" w:eastAsia="仿宋_GB2312"/>
          <w:sz w:val="28"/>
          <w:szCs w:val="28"/>
        </w:rPr>
        <w:t>签订日期：202</w:t>
      </w:r>
      <w:r>
        <w:rPr>
          <w:rFonts w:ascii="仿宋_GB2312" w:hAnsi="宋体" w:eastAsia="仿宋_GB2312"/>
          <w:sz w:val="28"/>
          <w:szCs w:val="28"/>
        </w:rPr>
        <w:t>5</w:t>
      </w:r>
      <w:r>
        <w:rPr>
          <w:rFonts w:hint="eastAsia" w:ascii="仿宋_GB2312" w:hAnsi="宋体" w:eastAsia="仿宋_GB2312"/>
          <w:sz w:val="28"/>
          <w:szCs w:val="28"/>
        </w:rPr>
        <w:t>年月日</w:t>
      </w:r>
    </w:p>
    <w:sectPr>
      <w:pgSz w:w="11906" w:h="16838"/>
      <w:pgMar w:top="1191" w:right="1344" w:bottom="964" w:left="13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LY">
    <w15:presenceInfo w15:providerId="None" w15:userId="SX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5YTcyODA2NTY2ODc2ZjgyZTJjMmZjMzUyMTgxNTIifQ=="/>
  </w:docVars>
  <w:rsids>
    <w:rsidRoot w:val="002C3B99"/>
    <w:rsid w:val="0000412F"/>
    <w:rsid w:val="00022EB2"/>
    <w:rsid w:val="00036963"/>
    <w:rsid w:val="000664B7"/>
    <w:rsid w:val="0007097F"/>
    <w:rsid w:val="0007100E"/>
    <w:rsid w:val="000947A3"/>
    <w:rsid w:val="000B19AB"/>
    <w:rsid w:val="000B562E"/>
    <w:rsid w:val="001132B3"/>
    <w:rsid w:val="00135049"/>
    <w:rsid w:val="002115AC"/>
    <w:rsid w:val="00256F9E"/>
    <w:rsid w:val="002728C4"/>
    <w:rsid w:val="002C3B99"/>
    <w:rsid w:val="002F0940"/>
    <w:rsid w:val="002F6C82"/>
    <w:rsid w:val="003201AD"/>
    <w:rsid w:val="00337183"/>
    <w:rsid w:val="003F5D90"/>
    <w:rsid w:val="0040479A"/>
    <w:rsid w:val="0040776E"/>
    <w:rsid w:val="004203F9"/>
    <w:rsid w:val="004524C4"/>
    <w:rsid w:val="00456D10"/>
    <w:rsid w:val="00470991"/>
    <w:rsid w:val="0049108B"/>
    <w:rsid w:val="004936D2"/>
    <w:rsid w:val="004B514A"/>
    <w:rsid w:val="004C17EC"/>
    <w:rsid w:val="004E2A05"/>
    <w:rsid w:val="004F4BB8"/>
    <w:rsid w:val="00502A61"/>
    <w:rsid w:val="00536002"/>
    <w:rsid w:val="00541E25"/>
    <w:rsid w:val="005634FF"/>
    <w:rsid w:val="0057673C"/>
    <w:rsid w:val="005B17E7"/>
    <w:rsid w:val="005C3F1B"/>
    <w:rsid w:val="005D2499"/>
    <w:rsid w:val="005E0F38"/>
    <w:rsid w:val="00640BE9"/>
    <w:rsid w:val="006D3E5F"/>
    <w:rsid w:val="006F34BC"/>
    <w:rsid w:val="00783567"/>
    <w:rsid w:val="00790C9C"/>
    <w:rsid w:val="007B3D0C"/>
    <w:rsid w:val="00802640"/>
    <w:rsid w:val="00810AE9"/>
    <w:rsid w:val="00861972"/>
    <w:rsid w:val="00874C6E"/>
    <w:rsid w:val="008960C1"/>
    <w:rsid w:val="008B5311"/>
    <w:rsid w:val="00927B40"/>
    <w:rsid w:val="0096231E"/>
    <w:rsid w:val="0096564B"/>
    <w:rsid w:val="00A076F4"/>
    <w:rsid w:val="00AC0464"/>
    <w:rsid w:val="00AC2934"/>
    <w:rsid w:val="00B423D8"/>
    <w:rsid w:val="00B6536A"/>
    <w:rsid w:val="00BB12F3"/>
    <w:rsid w:val="00BD17AE"/>
    <w:rsid w:val="00BE1B0C"/>
    <w:rsid w:val="00BE2D4A"/>
    <w:rsid w:val="00BF1D3E"/>
    <w:rsid w:val="00C13EFB"/>
    <w:rsid w:val="00C55000"/>
    <w:rsid w:val="00C56297"/>
    <w:rsid w:val="00C93A4C"/>
    <w:rsid w:val="00D17B37"/>
    <w:rsid w:val="00D24B0C"/>
    <w:rsid w:val="00DC1305"/>
    <w:rsid w:val="00DE3B40"/>
    <w:rsid w:val="00E05484"/>
    <w:rsid w:val="00E06C6F"/>
    <w:rsid w:val="00E83939"/>
    <w:rsid w:val="00EB713D"/>
    <w:rsid w:val="00F228B9"/>
    <w:rsid w:val="00F72E15"/>
    <w:rsid w:val="00F96F23"/>
    <w:rsid w:val="01920260"/>
    <w:rsid w:val="07C1382F"/>
    <w:rsid w:val="0DD26CA6"/>
    <w:rsid w:val="106A47D6"/>
    <w:rsid w:val="2A4945C7"/>
    <w:rsid w:val="3A581AF8"/>
    <w:rsid w:val="410E12F6"/>
    <w:rsid w:val="526D60CA"/>
    <w:rsid w:val="54476E63"/>
    <w:rsid w:val="606E61F7"/>
    <w:rsid w:val="661C3E83"/>
    <w:rsid w:val="6F610F5C"/>
    <w:rsid w:val="70D16396"/>
    <w:rsid w:val="7194577B"/>
    <w:rsid w:val="7BB51755"/>
    <w:rsid w:val="7EFD0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4"/>
    <w:autoRedefine/>
    <w:qFormat/>
    <w:uiPriority w:val="0"/>
    <w:rPr>
      <w:rFonts w:ascii="Times New Roman" w:hAnsi="Times New Roman" w:eastAsia="宋体" w:cs="Times New Roman"/>
      <w:kern w:val="2"/>
      <w:sz w:val="18"/>
      <w:szCs w:val="18"/>
    </w:rPr>
  </w:style>
  <w:style w:type="character" w:customStyle="1" w:styleId="10">
    <w:name w:val="批注框文本 字符"/>
    <w:basedOn w:val="8"/>
    <w:link w:val="3"/>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48915-4506-460B-8778-6CD14373D0D3}">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2</Pages>
  <Words>1060</Words>
  <Characters>1089</Characters>
  <Lines>7</Lines>
  <Paragraphs>2</Paragraphs>
  <TotalTime>3</TotalTime>
  <ScaleCrop>false</ScaleCrop>
  <LinksUpToDate>false</LinksUpToDate>
  <CharactersWithSpaces>1105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2025-12-01T07:40:00Z</dcterms:created>
  <dc:creator>Administrator</dc:creator>
  <cp:lastModifiedBy>SXLY</cp:lastModifiedBy>
  <cp:lastPrinted>2023-09-07T07:56:00Z</cp:lastPrinted>
  <dcterms:modified xsi:type="dcterms:W3CDTF">2025-12-11T07:11:07Z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E2042F6222D84E24914714A1279BDA7E_12</vt:lpwstr>
  </property>
  <property fmtid="{D5CDD505-2E9C-101B-9397-08002B2CF9AE}" pid="4" name="KSOTemplateDocerSaveRecord">
    <vt:lpwstr>eyJoZGlkIjoiMjUwMzU5NTBkMTViNDhhMmY3ZjIzZDI2ZWMzMjJhMzgifQ==</vt:lpwstr>
  </property>
</Properties>
</file>